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台山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市妇幼保健院</w:t>
      </w:r>
    </w:p>
    <w:p w14:paraId="09A6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医疗责任险服务项目采购需求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书</w:t>
      </w:r>
    </w:p>
    <w:p w14:paraId="04FE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04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一、项目概况</w:t>
      </w:r>
    </w:p>
    <w:p w14:paraId="1F0E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本项目为台山市妇幼保健院（二级甲等）</w:t>
      </w:r>
      <w:ins w:id="0" w:author="伍嘉雯" w:date="2025-12-11T10:33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2026年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责任险及附加险服务采购，覆盖全院医疗、护理、医技等相关科室的执业活动，旨在通过专业保险服务转移医疗风险，保障医患双方及医务人员合法权益，提升医院风险管理水平。服务期限为12个月（起保日期以保单为准，按365天计算）。</w:t>
      </w:r>
    </w:p>
    <w:p w14:paraId="4417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参考数据</w:t>
      </w:r>
      <w:bookmarkStart w:id="0" w:name="_GoBack"/>
      <w:bookmarkEnd w:id="0"/>
    </w:p>
    <w:p w14:paraId="2F07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投保人信息：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</w:t>
      </w:r>
      <w:r>
        <w:rPr>
          <w:rFonts w:hint="eastAsia" w:ascii="仿宋" w:hAnsi="仿宋" w:eastAsia="仿宋" w:cs="仿宋"/>
          <w:sz w:val="32"/>
          <w:szCs w:val="32"/>
        </w:rPr>
        <w:t>市妇幼保健院；</w:t>
      </w:r>
    </w:p>
    <w:p w14:paraId="3369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参保</w:t>
      </w:r>
      <w:r>
        <w:rPr>
          <w:rFonts w:hint="eastAsia" w:ascii="仿宋" w:hAnsi="仿宋" w:eastAsia="仿宋" w:cs="仿宋"/>
          <w:sz w:val="32"/>
          <w:szCs w:val="32"/>
        </w:rPr>
        <w:t>医务人员数：260人（允许因离退休、新入职等因素产生10%的人员变动）；</w:t>
      </w:r>
    </w:p>
    <w:p w14:paraId="27DD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医院床位数：实际开放280张；</w:t>
      </w:r>
    </w:p>
    <w:p w14:paraId="31AA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报价要求：本次采购服务报价应为人民币含税全包价，涵盖保险费、服务费等所有相关费用。</w:t>
      </w:r>
    </w:p>
    <w:p w14:paraId="1A41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二、保险责任及保障要求</w:t>
      </w:r>
    </w:p>
    <w:p w14:paraId="2228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（一）保险类别</w:t>
      </w:r>
    </w:p>
    <w:p w14:paraId="0AF0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主险：医疗责任险；</w:t>
      </w:r>
    </w:p>
    <w:p w14:paraId="7BFC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附加险：医务人员人身伤害责任保险（医疗纠纷所致）。</w:t>
      </w:r>
    </w:p>
    <w:p w14:paraId="7439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（二）保险责任限额与免赔额</w:t>
      </w:r>
    </w:p>
    <w:p w14:paraId="7E62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主险（医疗责任险）</w:t>
      </w:r>
    </w:p>
    <w:p w14:paraId="4207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保险期限内累计赔偿限额：人民币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00万元；</w:t>
      </w:r>
    </w:p>
    <w:p w14:paraId="0176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每位患者每次赔偿限额：人民币80万元（其中鉴定费用最高3万元、法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院受理费</w:t>
      </w:r>
      <w:r>
        <w:rPr>
          <w:rFonts w:hint="eastAsia" w:ascii="仿宋" w:hAnsi="仿宋" w:eastAsia="仿宋" w:cs="仿宋"/>
          <w:sz w:val="32"/>
          <w:szCs w:val="32"/>
        </w:rPr>
        <w:t>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费用最高8万元、精神损害费用最高10万元）；</w:t>
      </w:r>
    </w:p>
    <w:p w14:paraId="09CD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免赔额：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每次保险事故的</w:t>
      </w:r>
      <w:r>
        <w:rPr>
          <w:rFonts w:hint="eastAsia" w:ascii="仿宋" w:hAnsi="仿宋" w:eastAsia="仿宋" w:cs="仿宋"/>
          <w:sz w:val="32"/>
          <w:szCs w:val="32"/>
        </w:rPr>
        <w:t>免赔额人民币2000元，或损失金额的10%，两者以低者为准；</w:t>
      </w:r>
    </w:p>
    <w:p w14:paraId="6A97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简易理赔机制：对于索赔金额不超过人民币2万元的医疗纠纷，属于本保单保险责任范围，经医患双方协商或医调委调解解决的，实行简易快速理赔；保险期限内，简易理赔年累计赔偿限额为人民币10万元。</w:t>
      </w:r>
    </w:p>
    <w:p w14:paraId="33FE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附加险（医务人员人身伤害责任保险）</w:t>
      </w:r>
    </w:p>
    <w:p w14:paraId="07FF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保险期限内累计赔偿限额：人民币50万元；</w:t>
      </w:r>
    </w:p>
    <w:p w14:paraId="14A2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人身伤害每人每次赔偿限额：人民币6万元；</w:t>
      </w:r>
    </w:p>
    <w:p w14:paraId="7243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意外死亡赔偿限额：人民币20万元/人；</w:t>
      </w:r>
    </w:p>
    <w:p w14:paraId="75FE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- </w:t>
      </w:r>
      <w:r>
        <w:rPr>
          <w:rFonts w:hint="eastAsia" w:ascii="仿宋" w:hAnsi="仿宋" w:eastAsia="仿宋" w:cs="仿宋"/>
          <w:sz w:val="32"/>
          <w:szCs w:val="32"/>
        </w:rPr>
        <w:t>免赔约定：免赔额人民币2000元，或损失金额的10%，两者以低者为准。</w:t>
      </w:r>
    </w:p>
    <w:p w14:paraId="33B9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（三）追溯期要求</w:t>
      </w:r>
    </w:p>
    <w:p w14:paraId="039D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保险追溯期不少于36个月，供应商需明确提供追溯期具体范围、起止日期及可提供的最长追溯期。</w:t>
      </w:r>
    </w:p>
    <w:p w14:paraId="126D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三、采购评审要求</w:t>
      </w:r>
    </w:p>
    <w:p w14:paraId="0E44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本次采购采用综合评比方法，以本采购需求文件规定的条件为原则，对各服务供应商所报的保险费率、承保及偿付方案（含</w:t>
      </w:r>
      <w:r>
        <w:rPr>
          <w:rFonts w:hint="eastAsia" w:ascii="仿宋" w:hAnsi="仿宋" w:eastAsia="仿宋" w:cs="仿宋"/>
          <w:sz w:val="32"/>
          <w:szCs w:val="32"/>
        </w:rPr>
        <w:t>保险责任限额与免赔额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）、服务计划、同类项目（二甲及以上医院）承保经验以及参与项目人员情况等方面内容进行综合比较，最低报价不作为采购的唯一依据。</w:t>
      </w:r>
    </w:p>
    <w:p w14:paraId="1E00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伍嘉雯">
    <w15:presenceInfo w15:providerId="WPS Office" w15:userId="140933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DViY2JkMjU3NGYzZTEwMzZmMGFkZWViYmNkYWU3NDIifQ=="/>
  </w:docVars>
  <w:rsids>
    <w:rsidRoot w:val="00000000"/>
    <w:rsid w:val="058E7D85"/>
    <w:rsid w:val="24FE0433"/>
    <w:rsid w:val="3D8E4570"/>
    <w:rsid w:val="675826AB"/>
    <w:rsid w:val="6DF0734E"/>
    <w:rsid w:val="73FF2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836</Words>
  <Characters>865</Characters>
  <TotalTime>9</TotalTime>
  <ScaleCrop>false</ScaleCrop>
  <LinksUpToDate>false</LinksUpToDate>
  <CharactersWithSpaces>873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2025-12-09T10:49:00Z</dcterms:created>
  <dc:creator>Un-named</dc:creator>
  <cp:lastModifiedBy>伍嘉雯</cp:lastModifiedBy>
  <dcterms:modified xsi:type="dcterms:W3CDTF">2025-12-11T02:33:21Z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eyJoZGlkIjoiODQwYTgxNjk4MmFlMWRkYWY1NGU2ZGM0MjgxYzIwZGMiLCJ1c2VySWQiOiI0Mjk3NDQyMTAifQ==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9BEB2535C0574436B04D3677E3AB0FA6_13</vt:lpwstr>
  </property>
</Properties>
</file>